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265A1" w14:textId="00813780" w:rsidR="004275D1" w:rsidRDefault="005C23D9" w:rsidP="004275D1">
      <w:pPr>
        <w:spacing w:after="0"/>
        <w:jc w:val="center"/>
        <w:rPr>
          <w:rFonts w:ascii="Arial" w:hAnsi="Arial" w:cs="Arial"/>
          <w:b/>
        </w:rPr>
      </w:pPr>
      <w:r>
        <w:rPr>
          <w:rStyle w:val="AklamaBavurusu"/>
        </w:rPr>
        <w:commentReference w:id="0"/>
      </w:r>
      <w:r w:rsidR="001D47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3F8C34" wp14:editId="02FB5F3C">
                <wp:simplePos x="0" y="0"/>
                <wp:positionH relativeFrom="column">
                  <wp:posOffset>-575945</wp:posOffset>
                </wp:positionH>
                <wp:positionV relativeFrom="paragraph">
                  <wp:posOffset>-318770</wp:posOffset>
                </wp:positionV>
                <wp:extent cx="2552065" cy="1428750"/>
                <wp:effectExtent l="9525" t="9525" r="1016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1428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7A2E9" w14:textId="77777777" w:rsidR="00B43BF6" w:rsidRPr="00B43BF6" w:rsidRDefault="00B43BF6" w:rsidP="00B43BF6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43BF6">
                              <w:rPr>
                                <w:rFonts w:asciiTheme="minorHAnsi" w:hAnsiTheme="minorHAnsi" w:cstheme="minorHAnsi"/>
                                <w:b/>
                              </w:rPr>
                              <w:t>Öğrenci Bilgileri</w:t>
                            </w:r>
                          </w:p>
                          <w:p w14:paraId="36A19126" w14:textId="77777777" w:rsidR="00B43BF6" w:rsidRPr="00B43BF6" w:rsidRDefault="00B43BF6" w:rsidP="00B43BF6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43BF6">
                              <w:rPr>
                                <w:rFonts w:asciiTheme="minorHAnsi" w:hAnsiTheme="minorHAnsi" w:cstheme="minorHAnsi"/>
                              </w:rPr>
                              <w:t>Adı: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____________________________</w:t>
                            </w:r>
                          </w:p>
                          <w:p w14:paraId="6F4A23BC" w14:textId="77777777" w:rsidR="00B43BF6" w:rsidRPr="00B43BF6" w:rsidRDefault="00B43BF6" w:rsidP="00B43BF6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B43BF6">
                              <w:rPr>
                                <w:rFonts w:asciiTheme="minorHAnsi" w:hAnsiTheme="minorHAnsi" w:cstheme="minorHAnsi"/>
                              </w:rPr>
                              <w:t>kul numarası: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___________________</w:t>
                            </w:r>
                          </w:p>
                          <w:p w14:paraId="0A49E7B3" w14:textId="77777777" w:rsidR="00B43BF6" w:rsidRPr="00B43BF6" w:rsidRDefault="00B43BF6" w:rsidP="00B43BF6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43BF6">
                              <w:rPr>
                                <w:rFonts w:asciiTheme="minorHAnsi" w:hAnsiTheme="minorHAnsi" w:cstheme="minorHAnsi"/>
                              </w:rPr>
                              <w:t>Sınıfı: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___________________________</w:t>
                            </w:r>
                          </w:p>
                          <w:p w14:paraId="504A7001" w14:textId="77777777" w:rsidR="00B43BF6" w:rsidRPr="00B43BF6" w:rsidRDefault="00B43BF6" w:rsidP="00B43BF6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43BF6">
                              <w:rPr>
                                <w:rFonts w:asciiTheme="minorHAnsi" w:hAnsiTheme="minorHAnsi" w:cstheme="minorHAnsi"/>
                              </w:rPr>
                              <w:t>Grubu: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__________________________</w:t>
                            </w:r>
                          </w:p>
                          <w:p w14:paraId="52B7B61F" w14:textId="77777777" w:rsidR="00B43BF6" w:rsidRPr="0096166B" w:rsidRDefault="00B43BF6" w:rsidP="00B43BF6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F8C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5.35pt;margin-top:-25.1pt;width:200.9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" fillcolor="white [3201]" strokeweight=".5pt">
                <v:textbox>
                  <w:txbxContent>
                    <w:p w14:paraId="2727A2E9" w14:textId="77777777" w:rsidR="00B43BF6" w:rsidRPr="00B43BF6" w:rsidRDefault="00B43BF6" w:rsidP="00B43BF6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43BF6">
                        <w:rPr>
                          <w:rFonts w:asciiTheme="minorHAnsi" w:hAnsiTheme="minorHAnsi" w:cstheme="minorHAnsi"/>
                          <w:b/>
                        </w:rPr>
                        <w:t>Öğrenci Bilgileri</w:t>
                      </w:r>
                    </w:p>
                    <w:p w14:paraId="36A19126" w14:textId="77777777" w:rsidR="00B43BF6" w:rsidRPr="00B43BF6" w:rsidRDefault="00B43BF6" w:rsidP="00B43BF6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B43BF6">
                        <w:rPr>
                          <w:rFonts w:asciiTheme="minorHAnsi" w:hAnsiTheme="minorHAnsi" w:cstheme="minorHAnsi"/>
                        </w:rPr>
                        <w:t>Adı: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____________________________</w:t>
                      </w:r>
                    </w:p>
                    <w:p w14:paraId="6F4A23BC" w14:textId="77777777" w:rsidR="00B43BF6" w:rsidRPr="00B43BF6" w:rsidRDefault="00B43BF6" w:rsidP="00B43BF6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O</w:t>
                      </w:r>
                      <w:r w:rsidRPr="00B43BF6">
                        <w:rPr>
                          <w:rFonts w:asciiTheme="minorHAnsi" w:hAnsiTheme="minorHAnsi" w:cstheme="minorHAnsi"/>
                        </w:rPr>
                        <w:t>kul numarası: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___________________</w:t>
                      </w:r>
                    </w:p>
                    <w:p w14:paraId="0A49E7B3" w14:textId="77777777" w:rsidR="00B43BF6" w:rsidRPr="00B43BF6" w:rsidRDefault="00B43BF6" w:rsidP="00B43BF6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43BF6">
                        <w:rPr>
                          <w:rFonts w:asciiTheme="minorHAnsi" w:hAnsiTheme="minorHAnsi" w:cstheme="minorHAnsi"/>
                        </w:rPr>
                        <w:t>Sınıfı: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___________________________</w:t>
                      </w:r>
                    </w:p>
                    <w:p w14:paraId="504A7001" w14:textId="77777777" w:rsidR="00B43BF6" w:rsidRPr="00B43BF6" w:rsidRDefault="00B43BF6" w:rsidP="00B43BF6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B43BF6">
                        <w:rPr>
                          <w:rFonts w:asciiTheme="minorHAnsi" w:hAnsiTheme="minorHAnsi" w:cstheme="minorHAnsi"/>
                        </w:rPr>
                        <w:t>Grubu: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__________________________</w:t>
                      </w:r>
                    </w:p>
                    <w:p w14:paraId="52B7B61F" w14:textId="77777777" w:rsidR="00B43BF6" w:rsidRPr="0096166B" w:rsidRDefault="00B43BF6" w:rsidP="00B43BF6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019EE3" w14:textId="77777777" w:rsidR="004275D1" w:rsidRDefault="00A60E5C" w:rsidP="00114C44">
      <w:pPr>
        <w:spacing w:after="0"/>
        <w:jc w:val="center"/>
        <w:rPr>
          <w:rFonts w:ascii="Arial" w:hAnsi="Arial" w:cs="Arial"/>
          <w:b/>
        </w:rPr>
      </w:pPr>
      <w:r>
        <w:rPr>
          <w:noProof/>
          <w:lang w:eastAsia="tr-TR"/>
        </w:rPr>
        <w:drawing>
          <wp:inline distT="0" distB="0" distL="0" distR="0" wp14:anchorId="64F2502D" wp14:editId="3EFAAB69">
            <wp:extent cx="866775" cy="923572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2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95CA9" w14:textId="77777777" w:rsidR="00540556" w:rsidDel="004275D1" w:rsidRDefault="00540556" w:rsidP="00540556">
      <w:pPr>
        <w:spacing w:after="0"/>
        <w:jc w:val="center"/>
        <w:rPr>
          <w:del w:id="1" w:author="Windows Kullanıcısı" w:date="2018-06-25T11:49:00Z"/>
          <w:rFonts w:asciiTheme="minorHAnsi" w:hAnsiTheme="minorHAnsi" w:cstheme="minorHAnsi"/>
          <w:b/>
          <w:sz w:val="28"/>
          <w:szCs w:val="28"/>
        </w:rPr>
      </w:pPr>
    </w:p>
    <w:p w14:paraId="55A46BFA" w14:textId="77777777" w:rsidR="00540556" w:rsidRPr="00E7754A" w:rsidRDefault="00540556" w:rsidP="00540556">
      <w:pPr>
        <w:spacing w:after="0"/>
        <w:jc w:val="center"/>
        <w:rPr>
          <w:rFonts w:asciiTheme="minorHAnsi" w:hAnsiTheme="minorHAnsi" w:cstheme="minorHAnsi"/>
        </w:rPr>
      </w:pPr>
      <w:r w:rsidRPr="00E7754A">
        <w:rPr>
          <w:rFonts w:asciiTheme="minorHAnsi" w:hAnsiTheme="minorHAnsi" w:cstheme="minorHAnsi"/>
        </w:rPr>
        <w:t>YAKIN DOĞU ÜNİVERSİTESİ</w:t>
      </w:r>
    </w:p>
    <w:p w14:paraId="1FCF3295" w14:textId="10CC01D8" w:rsidR="00540556" w:rsidRPr="00E7754A" w:rsidRDefault="00947C68" w:rsidP="00540556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ATATÜRK EĞİTİM FAKÜLTESİ</w:t>
      </w:r>
    </w:p>
    <w:p w14:paraId="6AD45305" w14:textId="77777777" w:rsidR="00540556" w:rsidRPr="00E7754A" w:rsidRDefault="00540556" w:rsidP="00540556">
      <w:pPr>
        <w:spacing w:after="0"/>
        <w:jc w:val="center"/>
        <w:rPr>
          <w:rFonts w:asciiTheme="minorHAnsi" w:hAnsiTheme="minorHAnsi" w:cstheme="minorHAnsi"/>
        </w:rPr>
      </w:pPr>
    </w:p>
    <w:p w14:paraId="6E81DF4C" w14:textId="77777777" w:rsidR="00540556" w:rsidRPr="00E7754A" w:rsidRDefault="00540556" w:rsidP="00540556">
      <w:pPr>
        <w:spacing w:after="0"/>
        <w:jc w:val="center"/>
        <w:rPr>
          <w:rFonts w:asciiTheme="minorHAnsi" w:hAnsiTheme="minorHAnsi" w:cstheme="minorHAnsi"/>
          <w:b/>
        </w:rPr>
      </w:pPr>
      <w:r w:rsidRPr="00E7754A">
        <w:rPr>
          <w:rFonts w:asciiTheme="minorHAnsi" w:hAnsiTheme="minorHAnsi" w:cstheme="minorHAnsi"/>
          <w:b/>
        </w:rPr>
        <w:t xml:space="preserve">AEF </w:t>
      </w:r>
      <w:commentRangeStart w:id="2"/>
      <w:r w:rsidRPr="00E7754A">
        <w:rPr>
          <w:rFonts w:asciiTheme="minorHAnsi" w:hAnsiTheme="minorHAnsi" w:cstheme="minorHAnsi"/>
          <w:b/>
        </w:rPr>
        <w:t>314</w:t>
      </w:r>
      <w:commentRangeEnd w:id="2"/>
      <w:r w:rsidR="00B10B21" w:rsidRPr="00E7754A">
        <w:rPr>
          <w:rStyle w:val="AklamaBavurusu"/>
          <w:rFonts w:asciiTheme="minorHAnsi" w:hAnsiTheme="minorHAnsi" w:cstheme="minorHAnsi"/>
          <w:b/>
          <w:sz w:val="22"/>
          <w:szCs w:val="22"/>
        </w:rPr>
        <w:commentReference w:id="2"/>
      </w:r>
      <w:r w:rsidR="00B47345" w:rsidRPr="00E7754A">
        <w:rPr>
          <w:rFonts w:asciiTheme="minorHAnsi" w:hAnsiTheme="minorHAnsi" w:cstheme="minorHAnsi"/>
          <w:b/>
        </w:rPr>
        <w:t xml:space="preserve"> -</w:t>
      </w:r>
      <w:r w:rsidRPr="00E7754A">
        <w:rPr>
          <w:rFonts w:asciiTheme="minorHAnsi" w:hAnsiTheme="minorHAnsi" w:cstheme="minorHAnsi"/>
          <w:b/>
        </w:rPr>
        <w:t xml:space="preserve"> Ölçme ve Değerlendirme</w:t>
      </w:r>
    </w:p>
    <w:p w14:paraId="076069D0" w14:textId="77777777" w:rsidR="0095480F" w:rsidRPr="00E7754A" w:rsidRDefault="00B47345" w:rsidP="00B47345">
      <w:pPr>
        <w:spacing w:after="0"/>
        <w:jc w:val="center"/>
        <w:rPr>
          <w:rFonts w:asciiTheme="minorHAnsi" w:hAnsiTheme="minorHAnsi" w:cstheme="minorHAnsi"/>
          <w:b/>
        </w:rPr>
      </w:pPr>
      <w:commentRangeStart w:id="3"/>
      <w:r w:rsidRPr="00E7754A">
        <w:rPr>
          <w:rFonts w:asciiTheme="minorHAnsi" w:hAnsiTheme="minorHAnsi" w:cstheme="minorHAnsi"/>
          <w:b/>
        </w:rPr>
        <w:t xml:space="preserve">2017-2018 </w:t>
      </w:r>
      <w:commentRangeEnd w:id="3"/>
      <w:r w:rsidR="00B10B21" w:rsidRPr="00E7754A">
        <w:rPr>
          <w:rStyle w:val="AklamaBavurusu"/>
          <w:rFonts w:asciiTheme="minorHAnsi" w:hAnsiTheme="minorHAnsi" w:cstheme="minorHAnsi"/>
          <w:b/>
          <w:sz w:val="22"/>
          <w:szCs w:val="22"/>
        </w:rPr>
        <w:commentReference w:id="3"/>
      </w:r>
      <w:r w:rsidRPr="00E7754A">
        <w:rPr>
          <w:rFonts w:asciiTheme="minorHAnsi" w:hAnsiTheme="minorHAnsi" w:cstheme="minorHAnsi"/>
          <w:b/>
        </w:rPr>
        <w:t xml:space="preserve">Bahar Dönemi </w:t>
      </w:r>
    </w:p>
    <w:p w14:paraId="18C80624" w14:textId="77777777" w:rsidR="00B47345" w:rsidRPr="00E7754A" w:rsidRDefault="00B47345" w:rsidP="00B47345">
      <w:pPr>
        <w:spacing w:after="0"/>
        <w:jc w:val="center"/>
        <w:rPr>
          <w:rFonts w:asciiTheme="minorHAnsi" w:hAnsiTheme="minorHAnsi" w:cstheme="minorHAnsi"/>
          <w:b/>
        </w:rPr>
      </w:pPr>
      <w:commentRangeStart w:id="4"/>
      <w:commentRangeStart w:id="5"/>
      <w:r w:rsidRPr="00E7754A">
        <w:rPr>
          <w:rFonts w:asciiTheme="minorHAnsi" w:hAnsiTheme="minorHAnsi" w:cstheme="minorHAnsi"/>
          <w:b/>
        </w:rPr>
        <w:t>Final</w:t>
      </w:r>
      <w:commentRangeEnd w:id="4"/>
      <w:r w:rsidR="00B61D80">
        <w:rPr>
          <w:rStyle w:val="AklamaBavurusu"/>
        </w:rPr>
        <w:commentReference w:id="4"/>
      </w:r>
      <w:commentRangeEnd w:id="5"/>
      <w:r w:rsidR="00B61D80">
        <w:rPr>
          <w:rStyle w:val="AklamaBavurusu"/>
        </w:rPr>
        <w:commentReference w:id="5"/>
      </w:r>
      <w:r w:rsidRPr="00E7754A">
        <w:rPr>
          <w:rFonts w:asciiTheme="minorHAnsi" w:hAnsiTheme="minorHAnsi" w:cstheme="minorHAnsi"/>
          <w:b/>
        </w:rPr>
        <w:t xml:space="preserve"> Sınavı</w:t>
      </w:r>
    </w:p>
    <w:p w14:paraId="4CA041AF" w14:textId="77777777" w:rsidR="00B47345" w:rsidRPr="00E7754A" w:rsidRDefault="00B07265" w:rsidP="00B47345">
      <w:pPr>
        <w:spacing w:after="0"/>
        <w:rPr>
          <w:rFonts w:asciiTheme="minorHAnsi" w:hAnsiTheme="minorHAnsi" w:cstheme="minorHAnsi"/>
        </w:rPr>
      </w:pPr>
      <w:r w:rsidRPr="00E7754A">
        <w:rPr>
          <w:rFonts w:asciiTheme="minorHAnsi" w:hAnsiTheme="minorHAnsi" w:cstheme="minorHAnsi"/>
        </w:rPr>
        <w:tab/>
      </w:r>
      <w:r w:rsidRPr="00E7754A">
        <w:rPr>
          <w:rFonts w:asciiTheme="minorHAnsi" w:hAnsiTheme="minorHAnsi" w:cstheme="minorHAnsi"/>
        </w:rPr>
        <w:tab/>
      </w:r>
      <w:r w:rsidRPr="00E7754A">
        <w:rPr>
          <w:rFonts w:asciiTheme="minorHAnsi" w:hAnsiTheme="minorHAnsi" w:cstheme="minorHAnsi"/>
        </w:rPr>
        <w:tab/>
      </w:r>
      <w:r w:rsidRPr="00E7754A">
        <w:rPr>
          <w:rFonts w:asciiTheme="minorHAnsi" w:hAnsiTheme="minorHAnsi" w:cstheme="minorHAnsi"/>
        </w:rPr>
        <w:tab/>
      </w:r>
      <w:r w:rsidRPr="00E7754A">
        <w:rPr>
          <w:rFonts w:asciiTheme="minorHAnsi" w:hAnsiTheme="minorHAnsi" w:cstheme="minorHAnsi"/>
        </w:rPr>
        <w:tab/>
      </w:r>
      <w:r w:rsidRPr="00E7754A">
        <w:rPr>
          <w:rFonts w:asciiTheme="minorHAnsi" w:hAnsiTheme="minorHAnsi" w:cstheme="minorHAnsi"/>
        </w:rPr>
        <w:tab/>
      </w:r>
      <w:r w:rsidRPr="00E7754A">
        <w:rPr>
          <w:rFonts w:asciiTheme="minorHAnsi" w:hAnsiTheme="minorHAnsi" w:cstheme="minorHAnsi"/>
        </w:rPr>
        <w:tab/>
      </w:r>
      <w:r w:rsidRPr="00E7754A">
        <w:rPr>
          <w:rFonts w:asciiTheme="minorHAnsi" w:hAnsiTheme="minorHAnsi" w:cstheme="minorHAnsi"/>
        </w:rPr>
        <w:tab/>
      </w:r>
      <w:r w:rsidRPr="00E7754A">
        <w:rPr>
          <w:rFonts w:asciiTheme="minorHAnsi" w:hAnsiTheme="minorHAnsi" w:cstheme="minorHAnsi"/>
        </w:rPr>
        <w:tab/>
      </w:r>
    </w:p>
    <w:p w14:paraId="3B04AFAA" w14:textId="77777777" w:rsidR="00B07265" w:rsidRPr="00E7754A" w:rsidRDefault="00E7754A" w:rsidP="00B47345">
      <w:pPr>
        <w:spacing w:after="0"/>
        <w:rPr>
          <w:rFonts w:asciiTheme="minorHAnsi" w:hAnsiTheme="minorHAnsi" w:cstheme="minorHAnsi"/>
          <w:b/>
        </w:rPr>
      </w:pPr>
      <w:r w:rsidRPr="00E7754A">
        <w:rPr>
          <w:rFonts w:asciiTheme="minorHAnsi" w:hAnsiTheme="minorHAnsi" w:cstheme="minorHAnsi"/>
          <w:b/>
        </w:rPr>
        <w:t>Öğrenci</w:t>
      </w:r>
      <w:r w:rsidR="00CE64CB">
        <w:rPr>
          <w:rFonts w:asciiTheme="minorHAnsi" w:hAnsiTheme="minorHAnsi" w:cstheme="minorHAnsi"/>
          <w:b/>
        </w:rPr>
        <w:t xml:space="preserve"> Bilgileri</w:t>
      </w:r>
      <w:r w:rsidR="00B07265" w:rsidRPr="00E7754A">
        <w:rPr>
          <w:rFonts w:asciiTheme="minorHAnsi" w:hAnsiTheme="minorHAnsi" w:cstheme="minorHAnsi"/>
          <w:b/>
        </w:rPr>
        <w:tab/>
      </w:r>
      <w:r w:rsidR="00B07265" w:rsidRPr="00E7754A">
        <w:rPr>
          <w:rFonts w:asciiTheme="minorHAnsi" w:hAnsiTheme="minorHAnsi" w:cstheme="minorHAnsi"/>
          <w:b/>
        </w:rPr>
        <w:tab/>
      </w:r>
      <w:r w:rsidR="00B07265" w:rsidRPr="00E7754A">
        <w:rPr>
          <w:rFonts w:asciiTheme="minorHAnsi" w:hAnsiTheme="minorHAnsi" w:cstheme="minorHAnsi"/>
          <w:b/>
        </w:rPr>
        <w:tab/>
      </w:r>
      <w:r w:rsidR="00B07265" w:rsidRPr="00E7754A">
        <w:rPr>
          <w:rFonts w:asciiTheme="minorHAnsi" w:hAnsiTheme="minorHAnsi" w:cstheme="minorHAnsi"/>
          <w:b/>
        </w:rPr>
        <w:tab/>
      </w:r>
      <w:r w:rsidR="00B07265" w:rsidRPr="00E7754A">
        <w:rPr>
          <w:rFonts w:asciiTheme="minorHAnsi" w:hAnsiTheme="minorHAnsi" w:cstheme="minorHAnsi"/>
          <w:b/>
        </w:rPr>
        <w:tab/>
      </w:r>
      <w:r w:rsidR="00B07265" w:rsidRPr="00E7754A">
        <w:rPr>
          <w:rFonts w:asciiTheme="minorHAnsi" w:hAnsiTheme="minorHAnsi" w:cstheme="minorHAnsi"/>
          <w:b/>
        </w:rPr>
        <w:tab/>
      </w:r>
      <w:r w:rsidR="00B07265" w:rsidRPr="00E7754A">
        <w:rPr>
          <w:rFonts w:asciiTheme="minorHAnsi" w:hAnsiTheme="minorHAnsi" w:cstheme="minorHAnsi"/>
          <w:b/>
        </w:rPr>
        <w:tab/>
      </w:r>
      <w:r w:rsidR="00B07265" w:rsidRPr="00E7754A">
        <w:rPr>
          <w:rFonts w:asciiTheme="minorHAnsi" w:hAnsiTheme="minorHAnsi" w:cstheme="minorHAnsi"/>
          <w:b/>
        </w:rPr>
        <w:tab/>
      </w:r>
      <w:r w:rsidR="00B07265" w:rsidRPr="00E7754A">
        <w:rPr>
          <w:rFonts w:asciiTheme="minorHAnsi" w:hAnsiTheme="minorHAnsi" w:cstheme="minorHAnsi"/>
          <w:b/>
        </w:rPr>
        <w:tab/>
      </w:r>
      <w:r w:rsidR="00B07265" w:rsidRPr="00E7754A">
        <w:rPr>
          <w:rFonts w:asciiTheme="minorHAnsi" w:hAnsiTheme="minorHAnsi" w:cstheme="minorHAnsi"/>
          <w:b/>
        </w:rPr>
        <w:tab/>
      </w:r>
    </w:p>
    <w:p w14:paraId="3DD3E579" w14:textId="77777777" w:rsidR="00A71A66" w:rsidRPr="00E7754A" w:rsidRDefault="00A71A66" w:rsidP="00B47345">
      <w:pPr>
        <w:spacing w:after="0"/>
        <w:rPr>
          <w:rFonts w:asciiTheme="minorHAnsi" w:hAnsiTheme="minorHAnsi" w:cstheme="minorHAnsi"/>
          <w:b/>
        </w:rPr>
      </w:pPr>
    </w:p>
    <w:p w14:paraId="05172F33" w14:textId="77777777" w:rsidR="00B07265" w:rsidRPr="00E7754A" w:rsidRDefault="002A5A09" w:rsidP="0095480F">
      <w:pPr>
        <w:spacing w:after="0"/>
        <w:rPr>
          <w:rFonts w:asciiTheme="minorHAnsi" w:hAnsiTheme="minorHAnsi" w:cstheme="minorHAnsi"/>
          <w:b/>
        </w:rPr>
      </w:pPr>
      <w:r w:rsidRPr="00E7754A">
        <w:rPr>
          <w:rFonts w:asciiTheme="minorHAnsi" w:hAnsiTheme="minorHAnsi" w:cstheme="minorHAnsi"/>
          <w:b/>
        </w:rPr>
        <w:t>Y</w:t>
      </w:r>
      <w:r w:rsidR="00E7754A" w:rsidRPr="00E7754A">
        <w:rPr>
          <w:rFonts w:asciiTheme="minorHAnsi" w:hAnsiTheme="minorHAnsi" w:cstheme="minorHAnsi"/>
          <w:b/>
        </w:rPr>
        <w:t>önerge</w:t>
      </w:r>
    </w:p>
    <w:p w14:paraId="657A5BA4" w14:textId="77777777" w:rsidR="00B07265" w:rsidRPr="00E7754A" w:rsidRDefault="00B07265" w:rsidP="00B47345">
      <w:pPr>
        <w:spacing w:after="0"/>
        <w:rPr>
          <w:rFonts w:asciiTheme="minorHAnsi" w:hAnsiTheme="minorHAnsi" w:cstheme="minorHAnsi"/>
        </w:rPr>
      </w:pPr>
    </w:p>
    <w:p w14:paraId="221A918D" w14:textId="77777777" w:rsidR="0095480F" w:rsidRPr="00E7754A" w:rsidRDefault="00B07265" w:rsidP="0095480F">
      <w:pPr>
        <w:pStyle w:val="ListeParagraf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commentRangeStart w:id="6"/>
      <w:r w:rsidRPr="00E7754A">
        <w:rPr>
          <w:rFonts w:asciiTheme="minorHAnsi" w:hAnsiTheme="minorHAnsi" w:cstheme="minorHAnsi"/>
        </w:rPr>
        <w:t xml:space="preserve">Aşağıda toplam </w:t>
      </w:r>
      <w:r w:rsidR="00512FF2" w:rsidRPr="00E7754A">
        <w:rPr>
          <w:rFonts w:asciiTheme="minorHAnsi" w:hAnsiTheme="minorHAnsi" w:cstheme="minorHAnsi"/>
        </w:rPr>
        <w:t>3</w:t>
      </w:r>
      <w:commentRangeEnd w:id="6"/>
      <w:r w:rsidR="00B10B21" w:rsidRPr="00E7754A">
        <w:rPr>
          <w:rStyle w:val="AklamaBavurusu"/>
          <w:rFonts w:asciiTheme="minorHAnsi" w:hAnsiTheme="minorHAnsi" w:cstheme="minorHAnsi"/>
          <w:sz w:val="22"/>
          <w:szCs w:val="22"/>
        </w:rPr>
        <w:commentReference w:id="6"/>
      </w:r>
      <w:r w:rsidR="00E00B35">
        <w:rPr>
          <w:rFonts w:asciiTheme="minorHAnsi" w:hAnsiTheme="minorHAnsi" w:cstheme="minorHAnsi"/>
        </w:rPr>
        <w:t xml:space="preserve"> </w:t>
      </w:r>
      <w:r w:rsidRPr="00E7754A">
        <w:rPr>
          <w:rFonts w:asciiTheme="minorHAnsi" w:hAnsiTheme="minorHAnsi" w:cstheme="minorHAnsi"/>
        </w:rPr>
        <w:t xml:space="preserve">soru olup, tüm sorular yanıtlanacaktır. </w:t>
      </w:r>
    </w:p>
    <w:p w14:paraId="704E8212" w14:textId="77777777" w:rsidR="0095480F" w:rsidRPr="00E7754A" w:rsidRDefault="00C82405" w:rsidP="0095480F">
      <w:pPr>
        <w:pStyle w:val="ListeParagraf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E7754A">
        <w:rPr>
          <w:rFonts w:asciiTheme="minorHAnsi" w:hAnsiTheme="minorHAnsi" w:cstheme="minorHAnsi"/>
        </w:rPr>
        <w:t>S</w:t>
      </w:r>
      <w:r w:rsidR="00E4327A" w:rsidRPr="00E7754A">
        <w:rPr>
          <w:rFonts w:asciiTheme="minorHAnsi" w:hAnsiTheme="minorHAnsi" w:cstheme="minorHAnsi"/>
        </w:rPr>
        <w:t>oru</w:t>
      </w:r>
      <w:r w:rsidRPr="00E7754A">
        <w:rPr>
          <w:rFonts w:asciiTheme="minorHAnsi" w:hAnsiTheme="minorHAnsi" w:cstheme="minorHAnsi"/>
        </w:rPr>
        <w:t xml:space="preserve">ları yanıtlamak için mevcut cevap </w:t>
      </w:r>
      <w:proofErr w:type="gramStart"/>
      <w:r w:rsidRPr="00E7754A">
        <w:rPr>
          <w:rFonts w:asciiTheme="minorHAnsi" w:hAnsiTheme="minorHAnsi" w:cstheme="minorHAnsi"/>
        </w:rPr>
        <w:t>kağıdını</w:t>
      </w:r>
      <w:proofErr w:type="gramEnd"/>
      <w:r w:rsidRPr="00E7754A">
        <w:rPr>
          <w:rFonts w:asciiTheme="minorHAnsi" w:hAnsiTheme="minorHAnsi" w:cstheme="minorHAnsi"/>
        </w:rPr>
        <w:t xml:space="preserve"> kullanınız. </w:t>
      </w:r>
    </w:p>
    <w:p w14:paraId="0EE0E10E" w14:textId="77777777" w:rsidR="0095480F" w:rsidRPr="00E7754A" w:rsidRDefault="0095480F" w:rsidP="0095480F">
      <w:pPr>
        <w:pStyle w:val="ListeParagraf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E7754A">
        <w:rPr>
          <w:rFonts w:asciiTheme="minorHAnsi" w:hAnsiTheme="minorHAnsi" w:cstheme="minorHAnsi"/>
        </w:rPr>
        <w:t xml:space="preserve">Soru </w:t>
      </w:r>
      <w:proofErr w:type="gramStart"/>
      <w:r w:rsidRPr="00E7754A">
        <w:rPr>
          <w:rFonts w:asciiTheme="minorHAnsi" w:hAnsiTheme="minorHAnsi" w:cstheme="minorHAnsi"/>
        </w:rPr>
        <w:t>kağıdı</w:t>
      </w:r>
      <w:proofErr w:type="gramEnd"/>
      <w:r w:rsidRPr="00E7754A">
        <w:rPr>
          <w:rFonts w:asciiTheme="minorHAnsi" w:hAnsiTheme="minorHAnsi" w:cstheme="minorHAnsi"/>
        </w:rPr>
        <w:t xml:space="preserve"> ile birlikte c</w:t>
      </w:r>
      <w:r w:rsidR="003036AF" w:rsidRPr="00E7754A">
        <w:rPr>
          <w:rFonts w:asciiTheme="minorHAnsi" w:hAnsiTheme="minorHAnsi" w:cstheme="minorHAnsi"/>
        </w:rPr>
        <w:t xml:space="preserve">evap kağıdına </w:t>
      </w:r>
      <w:r w:rsidRPr="00E7754A">
        <w:rPr>
          <w:rFonts w:asciiTheme="minorHAnsi" w:hAnsiTheme="minorHAnsi" w:cstheme="minorHAnsi"/>
        </w:rPr>
        <w:t xml:space="preserve">da </w:t>
      </w:r>
      <w:r w:rsidR="003036AF" w:rsidRPr="00E7754A">
        <w:rPr>
          <w:rFonts w:asciiTheme="minorHAnsi" w:hAnsiTheme="minorHAnsi" w:cstheme="minorHAnsi"/>
        </w:rPr>
        <w:t>adınızı, soyadınızı</w:t>
      </w:r>
      <w:r w:rsidRPr="00E7754A">
        <w:rPr>
          <w:rFonts w:asciiTheme="minorHAnsi" w:hAnsiTheme="minorHAnsi" w:cstheme="minorHAnsi"/>
        </w:rPr>
        <w:t xml:space="preserve">, okul numaranızı, sınıf ve grubunuzu </w:t>
      </w:r>
      <w:r w:rsidR="003036AF" w:rsidRPr="00E7754A">
        <w:rPr>
          <w:rFonts w:asciiTheme="minorHAnsi" w:hAnsiTheme="minorHAnsi" w:cstheme="minorHAnsi"/>
        </w:rPr>
        <w:t xml:space="preserve">yazmayı unutmayınız. </w:t>
      </w:r>
    </w:p>
    <w:p w14:paraId="64269AF1" w14:textId="77777777" w:rsidR="0095480F" w:rsidRPr="00E7754A" w:rsidRDefault="00B07265" w:rsidP="0095480F">
      <w:pPr>
        <w:pStyle w:val="ListeParagraf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E7754A">
        <w:rPr>
          <w:rFonts w:asciiTheme="minorHAnsi" w:hAnsiTheme="minorHAnsi" w:cstheme="minorHAnsi"/>
        </w:rPr>
        <w:t xml:space="preserve">Her sorunun puan değeri parantez içerisinde belirtilmiştir. </w:t>
      </w:r>
    </w:p>
    <w:p w14:paraId="38130CFB" w14:textId="06DB2021" w:rsidR="0095480F" w:rsidRPr="00E7754A" w:rsidRDefault="003A5460" w:rsidP="0095480F">
      <w:pPr>
        <w:pStyle w:val="ListeParagraf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E7754A">
        <w:rPr>
          <w:rFonts w:asciiTheme="minorHAnsi" w:hAnsiTheme="minorHAnsi" w:cstheme="minorHAnsi"/>
        </w:rPr>
        <w:t>Sınav</w:t>
      </w:r>
      <w:r w:rsidR="0065048C">
        <w:rPr>
          <w:rFonts w:asciiTheme="minorHAnsi" w:hAnsiTheme="minorHAnsi" w:cstheme="minorHAnsi"/>
        </w:rPr>
        <w:t xml:space="preserve"> </w:t>
      </w:r>
      <w:r w:rsidRPr="00E7754A">
        <w:rPr>
          <w:rFonts w:asciiTheme="minorHAnsi" w:hAnsiTheme="minorHAnsi" w:cstheme="minorHAnsi"/>
        </w:rPr>
        <w:t xml:space="preserve">40 puan üzerinden değerlendirilecektir. </w:t>
      </w:r>
    </w:p>
    <w:p w14:paraId="4DE5D592" w14:textId="77777777" w:rsidR="0095480F" w:rsidRPr="00E7754A" w:rsidRDefault="004C75F4" w:rsidP="0095480F">
      <w:pPr>
        <w:pStyle w:val="ListeParagraf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E7754A">
        <w:rPr>
          <w:rFonts w:asciiTheme="minorHAnsi" w:hAnsiTheme="minorHAnsi" w:cstheme="minorHAnsi"/>
        </w:rPr>
        <w:t>İste</w:t>
      </w:r>
      <w:r w:rsidR="00F549EA" w:rsidRPr="00E7754A">
        <w:rPr>
          <w:rFonts w:asciiTheme="minorHAnsi" w:hAnsiTheme="minorHAnsi" w:cstheme="minorHAnsi"/>
        </w:rPr>
        <w:t>diğiniz</w:t>
      </w:r>
      <w:r w:rsidRPr="00E7754A">
        <w:rPr>
          <w:rFonts w:asciiTheme="minorHAnsi" w:hAnsiTheme="minorHAnsi" w:cstheme="minorHAnsi"/>
        </w:rPr>
        <w:t xml:space="preserve"> sorudan başlayabilirsiniz. </w:t>
      </w:r>
    </w:p>
    <w:p w14:paraId="053F1A75" w14:textId="77777777" w:rsidR="00B07265" w:rsidRPr="00E7754A" w:rsidRDefault="004C75F4" w:rsidP="0095480F">
      <w:pPr>
        <w:pStyle w:val="ListeParagraf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E7754A">
        <w:rPr>
          <w:rFonts w:asciiTheme="minorHAnsi" w:hAnsiTheme="minorHAnsi" w:cstheme="minorHAnsi"/>
        </w:rPr>
        <w:t xml:space="preserve">Soruları cevaplarken, soruların numaralarını karıştırmadan, </w:t>
      </w:r>
      <w:commentRangeStart w:id="7"/>
      <w:r w:rsidRPr="00E7754A">
        <w:rPr>
          <w:rFonts w:asciiTheme="minorHAnsi" w:hAnsiTheme="minorHAnsi" w:cstheme="minorHAnsi"/>
        </w:rPr>
        <w:t xml:space="preserve">doğru bir şekilde yazınız. </w:t>
      </w:r>
      <w:commentRangeEnd w:id="7"/>
      <w:r w:rsidR="00FB7AEC">
        <w:rPr>
          <w:rStyle w:val="AklamaBavurusu"/>
        </w:rPr>
        <w:commentReference w:id="7"/>
      </w:r>
    </w:p>
    <w:p w14:paraId="60E6BADE" w14:textId="77777777" w:rsidR="0095480F" w:rsidRDefault="0095480F" w:rsidP="0095480F">
      <w:pPr>
        <w:pStyle w:val="ListeParagraf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commentRangeStart w:id="8"/>
      <w:r w:rsidRPr="00E7754A">
        <w:rPr>
          <w:rFonts w:asciiTheme="minorHAnsi" w:hAnsiTheme="minorHAnsi" w:cstheme="minorHAnsi"/>
        </w:rPr>
        <w:t>Süre</w:t>
      </w:r>
      <w:commentRangeEnd w:id="8"/>
      <w:r w:rsidRPr="00E7754A">
        <w:rPr>
          <w:rStyle w:val="AklamaBavurusu"/>
          <w:rFonts w:asciiTheme="minorHAnsi" w:hAnsiTheme="minorHAnsi" w:cstheme="minorHAnsi"/>
          <w:sz w:val="22"/>
          <w:szCs w:val="22"/>
        </w:rPr>
        <w:commentReference w:id="8"/>
      </w:r>
      <w:r w:rsidR="00E7754A">
        <w:rPr>
          <w:rFonts w:asciiTheme="minorHAnsi" w:hAnsiTheme="minorHAnsi" w:cstheme="minorHAnsi"/>
        </w:rPr>
        <w:t>niz</w:t>
      </w:r>
      <w:r w:rsidRPr="00E7754A">
        <w:rPr>
          <w:rFonts w:asciiTheme="minorHAnsi" w:hAnsiTheme="minorHAnsi" w:cstheme="minorHAnsi"/>
        </w:rPr>
        <w:t xml:space="preserve"> 45 dakikadır.</w:t>
      </w:r>
    </w:p>
    <w:p w14:paraId="0E9BB19D" w14:textId="77777777" w:rsidR="00E7754A" w:rsidRPr="009C0EAA" w:rsidRDefault="00E7754A" w:rsidP="0095480F">
      <w:pPr>
        <w:pStyle w:val="ListeParagraf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Sınavın ilk 30 dakikası</w:t>
      </w:r>
      <w:r w:rsidR="007A284D">
        <w:rPr>
          <w:rFonts w:asciiTheme="minorHAnsi" w:hAnsiTheme="minorHAnsi" w:cstheme="minorHAnsi"/>
        </w:rPr>
        <w:t>nda</w:t>
      </w:r>
      <w:r>
        <w:rPr>
          <w:rFonts w:asciiTheme="minorHAnsi" w:hAnsiTheme="minorHAnsi" w:cstheme="minorHAnsi"/>
        </w:rPr>
        <w:t xml:space="preserve"> salondan </w:t>
      </w:r>
      <w:commentRangeStart w:id="9"/>
      <w:r w:rsidRPr="00E7754A">
        <w:rPr>
          <w:rFonts w:asciiTheme="minorHAnsi" w:hAnsiTheme="minorHAnsi" w:cstheme="minorHAnsi"/>
          <w:u w:val="single"/>
        </w:rPr>
        <w:t>ayrılmayınız</w:t>
      </w:r>
      <w:commentRangeEnd w:id="9"/>
      <w:r w:rsidR="000A6972">
        <w:rPr>
          <w:rStyle w:val="AklamaBavurusu"/>
        </w:rPr>
        <w:commentReference w:id="9"/>
      </w:r>
      <w:r w:rsidRPr="00E7754A">
        <w:rPr>
          <w:rFonts w:asciiTheme="minorHAnsi" w:hAnsiTheme="minorHAnsi" w:cstheme="minorHAnsi"/>
          <w:u w:val="single"/>
        </w:rPr>
        <w:t>.</w:t>
      </w:r>
    </w:p>
    <w:p w14:paraId="05F99B25" w14:textId="77777777" w:rsidR="009C0EAA" w:rsidRPr="00E7754A" w:rsidRDefault="009C0EAA" w:rsidP="009C0EAA">
      <w:pPr>
        <w:pStyle w:val="ListeParagraf"/>
        <w:jc w:val="both"/>
        <w:rPr>
          <w:rFonts w:asciiTheme="minorHAnsi" w:hAnsiTheme="minorHAnsi" w:cstheme="minorHAnsi"/>
        </w:rPr>
      </w:pPr>
    </w:p>
    <w:p w14:paraId="53C19C61" w14:textId="77777777" w:rsidR="00B07265" w:rsidRPr="00E7754A" w:rsidRDefault="002A5A09" w:rsidP="009C0EAA">
      <w:pPr>
        <w:jc w:val="both"/>
        <w:rPr>
          <w:rFonts w:asciiTheme="minorHAnsi" w:hAnsiTheme="minorHAnsi" w:cstheme="minorHAnsi"/>
          <w:b/>
        </w:rPr>
      </w:pPr>
      <w:r w:rsidRPr="00E7754A">
        <w:rPr>
          <w:rFonts w:asciiTheme="minorHAnsi" w:hAnsiTheme="minorHAnsi" w:cstheme="minorHAnsi"/>
          <w:b/>
        </w:rPr>
        <w:t>S</w:t>
      </w:r>
      <w:r w:rsidR="00E7754A">
        <w:rPr>
          <w:rFonts w:asciiTheme="minorHAnsi" w:hAnsiTheme="minorHAnsi" w:cstheme="minorHAnsi"/>
          <w:b/>
        </w:rPr>
        <w:t>ınav S</w:t>
      </w:r>
      <w:r w:rsidR="00E7754A" w:rsidRPr="00E7754A">
        <w:rPr>
          <w:rFonts w:asciiTheme="minorHAnsi" w:hAnsiTheme="minorHAnsi" w:cstheme="minorHAnsi"/>
          <w:b/>
        </w:rPr>
        <w:t>orular</w:t>
      </w:r>
      <w:r w:rsidR="00E7754A">
        <w:rPr>
          <w:rFonts w:asciiTheme="minorHAnsi" w:hAnsiTheme="minorHAnsi" w:cstheme="minorHAnsi"/>
          <w:b/>
        </w:rPr>
        <w:t>ı</w:t>
      </w:r>
    </w:p>
    <w:p w14:paraId="45990915" w14:textId="0C74488B" w:rsidR="00B07265" w:rsidRPr="00E7754A" w:rsidRDefault="004C75F4" w:rsidP="00B07265">
      <w:pPr>
        <w:pStyle w:val="ListeParagraf"/>
        <w:numPr>
          <w:ilvl w:val="0"/>
          <w:numId w:val="3"/>
        </w:numPr>
        <w:rPr>
          <w:rFonts w:asciiTheme="minorHAnsi" w:hAnsiTheme="minorHAnsi" w:cstheme="minorHAnsi"/>
        </w:rPr>
      </w:pPr>
      <w:commentRangeStart w:id="10"/>
      <w:r w:rsidRPr="00E7754A">
        <w:rPr>
          <w:rFonts w:asciiTheme="minorHAnsi" w:hAnsiTheme="minorHAnsi" w:cstheme="minorHAnsi"/>
        </w:rPr>
        <w:t>Ölçme</w:t>
      </w:r>
      <w:commentRangeEnd w:id="10"/>
      <w:r w:rsidR="00B10B21" w:rsidRPr="00E7754A">
        <w:rPr>
          <w:rStyle w:val="AklamaBavurusu"/>
          <w:rFonts w:asciiTheme="minorHAnsi" w:hAnsiTheme="minorHAnsi" w:cstheme="minorHAnsi"/>
          <w:sz w:val="22"/>
          <w:szCs w:val="22"/>
        </w:rPr>
        <w:commentReference w:id="10"/>
      </w:r>
      <w:r w:rsidRPr="00E7754A">
        <w:rPr>
          <w:rFonts w:asciiTheme="minorHAnsi" w:hAnsiTheme="minorHAnsi" w:cstheme="minorHAnsi"/>
        </w:rPr>
        <w:t xml:space="preserve"> ve değerlendirm</w:t>
      </w:r>
      <w:r w:rsidR="00C67F7B">
        <w:rPr>
          <w:rFonts w:asciiTheme="minorHAnsi" w:hAnsiTheme="minorHAnsi" w:cstheme="minorHAnsi"/>
        </w:rPr>
        <w:t xml:space="preserve">e kavramlarının </w:t>
      </w:r>
      <w:r w:rsidR="00690694">
        <w:rPr>
          <w:rFonts w:asciiTheme="minorHAnsi" w:hAnsiTheme="minorHAnsi" w:cstheme="minorHAnsi"/>
        </w:rPr>
        <w:t xml:space="preserve">temel </w:t>
      </w:r>
      <w:r w:rsidR="00C67F7B">
        <w:rPr>
          <w:rFonts w:asciiTheme="minorHAnsi" w:hAnsiTheme="minorHAnsi" w:cstheme="minorHAnsi"/>
        </w:rPr>
        <w:t>farkını bir cümle ile açıklayınız</w:t>
      </w:r>
      <w:r w:rsidRPr="00E7754A">
        <w:rPr>
          <w:rFonts w:asciiTheme="minorHAnsi" w:hAnsiTheme="minorHAnsi" w:cstheme="minorHAnsi"/>
        </w:rPr>
        <w:t xml:space="preserve"> </w:t>
      </w:r>
      <w:r w:rsidR="00B07265" w:rsidRPr="00E7754A">
        <w:rPr>
          <w:rFonts w:asciiTheme="minorHAnsi" w:hAnsiTheme="minorHAnsi" w:cstheme="minorHAnsi"/>
        </w:rPr>
        <w:t>(</w:t>
      </w:r>
      <w:r w:rsidR="00512FF2" w:rsidRPr="00E7754A">
        <w:rPr>
          <w:rFonts w:asciiTheme="minorHAnsi" w:hAnsiTheme="minorHAnsi" w:cstheme="minorHAnsi"/>
        </w:rPr>
        <w:t>10</w:t>
      </w:r>
      <w:r w:rsidR="00B07265" w:rsidRPr="00E7754A">
        <w:rPr>
          <w:rFonts w:asciiTheme="minorHAnsi" w:hAnsiTheme="minorHAnsi" w:cstheme="minorHAnsi"/>
        </w:rPr>
        <w:t>puan).</w:t>
      </w:r>
    </w:p>
    <w:p w14:paraId="1AFE4E49" w14:textId="0D9E5561" w:rsidR="004C75F4" w:rsidRPr="00E7754A" w:rsidRDefault="004C75F4" w:rsidP="00B07265">
      <w:pPr>
        <w:pStyle w:val="ListeParagraf"/>
        <w:numPr>
          <w:ilvl w:val="0"/>
          <w:numId w:val="3"/>
        </w:numPr>
        <w:rPr>
          <w:rFonts w:asciiTheme="minorHAnsi" w:hAnsiTheme="minorHAnsi" w:cstheme="minorHAnsi"/>
        </w:rPr>
      </w:pPr>
      <w:r w:rsidRPr="00E7754A">
        <w:rPr>
          <w:rFonts w:asciiTheme="minorHAnsi" w:hAnsiTheme="minorHAnsi" w:cstheme="minorHAnsi"/>
        </w:rPr>
        <w:t>Geçerlik türlerinin</w:t>
      </w:r>
      <w:r w:rsidR="0065048C">
        <w:rPr>
          <w:rFonts w:asciiTheme="minorHAnsi" w:hAnsiTheme="minorHAnsi" w:cstheme="minorHAnsi"/>
        </w:rPr>
        <w:t xml:space="preserve"> isimlerini yazarak, her birini</w:t>
      </w:r>
      <w:r w:rsidR="00C67F7B">
        <w:rPr>
          <w:rFonts w:asciiTheme="minorHAnsi" w:hAnsiTheme="minorHAnsi" w:cstheme="minorHAnsi"/>
        </w:rPr>
        <w:t xml:space="preserve"> 2’şer örnek</w:t>
      </w:r>
      <w:r w:rsidRPr="00E7754A">
        <w:rPr>
          <w:rFonts w:asciiTheme="minorHAnsi" w:hAnsiTheme="minorHAnsi" w:cstheme="minorHAnsi"/>
        </w:rPr>
        <w:t xml:space="preserve"> </w:t>
      </w:r>
      <w:r w:rsidR="0065048C">
        <w:rPr>
          <w:rFonts w:asciiTheme="minorHAnsi" w:hAnsiTheme="minorHAnsi" w:cstheme="minorHAnsi"/>
        </w:rPr>
        <w:t xml:space="preserve">ile </w:t>
      </w:r>
      <w:r w:rsidRPr="00E7754A">
        <w:rPr>
          <w:rFonts w:asciiTheme="minorHAnsi" w:hAnsiTheme="minorHAnsi" w:cstheme="minorHAnsi"/>
        </w:rPr>
        <w:t xml:space="preserve">açıklayınız </w:t>
      </w:r>
      <w:commentRangeStart w:id="11"/>
      <w:r w:rsidRPr="00E7754A">
        <w:rPr>
          <w:rFonts w:asciiTheme="minorHAnsi" w:hAnsiTheme="minorHAnsi" w:cstheme="minorHAnsi"/>
        </w:rPr>
        <w:t>(15 puan).</w:t>
      </w:r>
      <w:commentRangeEnd w:id="11"/>
      <w:r w:rsidR="004E4F17" w:rsidRPr="00E7754A">
        <w:rPr>
          <w:rStyle w:val="AklamaBavurusu"/>
          <w:rFonts w:asciiTheme="minorHAnsi" w:hAnsiTheme="minorHAnsi" w:cstheme="minorHAnsi"/>
          <w:sz w:val="22"/>
          <w:szCs w:val="22"/>
        </w:rPr>
        <w:commentReference w:id="11"/>
      </w:r>
    </w:p>
    <w:p w14:paraId="290E1053" w14:textId="76257754" w:rsidR="004C75F4" w:rsidRPr="00E7754A" w:rsidRDefault="00512FF2" w:rsidP="004C75F4">
      <w:pPr>
        <w:pStyle w:val="ListeParagraf"/>
        <w:numPr>
          <w:ilvl w:val="0"/>
          <w:numId w:val="3"/>
        </w:numPr>
        <w:rPr>
          <w:rFonts w:asciiTheme="minorHAnsi" w:hAnsiTheme="minorHAnsi" w:cstheme="minorHAnsi"/>
        </w:rPr>
      </w:pPr>
      <w:r w:rsidRPr="00E7754A">
        <w:rPr>
          <w:rFonts w:asciiTheme="minorHAnsi" w:hAnsiTheme="minorHAnsi" w:cstheme="minorHAnsi"/>
        </w:rPr>
        <w:t>Güvenirlik belirleme yöntemlerini</w:t>
      </w:r>
      <w:r w:rsidR="00C67F7B">
        <w:rPr>
          <w:rFonts w:asciiTheme="minorHAnsi" w:hAnsiTheme="minorHAnsi" w:cstheme="minorHAnsi"/>
        </w:rPr>
        <w:t>n</w:t>
      </w:r>
      <w:r w:rsidRPr="00E7754A">
        <w:rPr>
          <w:rFonts w:asciiTheme="minorHAnsi" w:hAnsiTheme="minorHAnsi" w:cstheme="minorHAnsi"/>
        </w:rPr>
        <w:t xml:space="preserve"> </w:t>
      </w:r>
      <w:r w:rsidR="00C67F7B">
        <w:rPr>
          <w:rFonts w:asciiTheme="minorHAnsi" w:hAnsiTheme="minorHAnsi" w:cstheme="minorHAnsi"/>
        </w:rPr>
        <w:t xml:space="preserve">isimlerini </w:t>
      </w:r>
      <w:r w:rsidRPr="00E7754A">
        <w:rPr>
          <w:rFonts w:asciiTheme="minorHAnsi" w:hAnsiTheme="minorHAnsi" w:cstheme="minorHAnsi"/>
        </w:rPr>
        <w:t>yazarak, her birini kısaca açıklayınız (15 puan).</w:t>
      </w:r>
    </w:p>
    <w:p w14:paraId="1B9516C6" w14:textId="77777777" w:rsidR="004C75F4" w:rsidRPr="00E7754A" w:rsidRDefault="004C75F4" w:rsidP="004C75F4">
      <w:pPr>
        <w:rPr>
          <w:rFonts w:asciiTheme="minorHAnsi" w:hAnsiTheme="minorHAnsi" w:cstheme="minorHAnsi"/>
        </w:rPr>
      </w:pPr>
    </w:p>
    <w:p w14:paraId="41975C82" w14:textId="77777777" w:rsidR="004C75F4" w:rsidRPr="00E7754A" w:rsidRDefault="004C75F4" w:rsidP="00B54079">
      <w:pPr>
        <w:spacing w:after="0"/>
        <w:ind w:left="7788"/>
        <w:jc w:val="both"/>
        <w:rPr>
          <w:rFonts w:asciiTheme="minorHAnsi" w:hAnsiTheme="minorHAnsi" w:cstheme="minorHAnsi"/>
        </w:rPr>
      </w:pPr>
      <w:r w:rsidRPr="00E7754A">
        <w:rPr>
          <w:rFonts w:asciiTheme="minorHAnsi" w:hAnsiTheme="minorHAnsi" w:cstheme="minorHAnsi"/>
        </w:rPr>
        <w:t xml:space="preserve">   Başarılar…</w:t>
      </w:r>
    </w:p>
    <w:p w14:paraId="66C4B201" w14:textId="2462F6CE" w:rsidR="004C75F4" w:rsidRPr="00A270D6" w:rsidRDefault="004C75F4" w:rsidP="00B54079">
      <w:pPr>
        <w:spacing w:after="0"/>
        <w:rPr>
          <w:rFonts w:asciiTheme="minorHAnsi" w:hAnsiTheme="minorHAnsi" w:cstheme="minorHAnsi"/>
          <w:b/>
        </w:rPr>
      </w:pPr>
      <w:r w:rsidRPr="00E7754A">
        <w:rPr>
          <w:rFonts w:asciiTheme="minorHAnsi" w:hAnsiTheme="minorHAnsi" w:cstheme="minorHAnsi"/>
        </w:rPr>
        <w:tab/>
      </w:r>
      <w:r w:rsidRPr="00E7754A">
        <w:rPr>
          <w:rFonts w:asciiTheme="minorHAnsi" w:hAnsiTheme="minorHAnsi" w:cstheme="minorHAnsi"/>
        </w:rPr>
        <w:tab/>
      </w:r>
      <w:r w:rsidRPr="00E7754A">
        <w:rPr>
          <w:rFonts w:asciiTheme="minorHAnsi" w:hAnsiTheme="minorHAnsi" w:cstheme="minorHAnsi"/>
        </w:rPr>
        <w:tab/>
      </w:r>
      <w:r w:rsidRPr="00E7754A">
        <w:rPr>
          <w:rFonts w:asciiTheme="minorHAnsi" w:hAnsiTheme="minorHAnsi" w:cstheme="minorHAnsi"/>
        </w:rPr>
        <w:tab/>
      </w:r>
      <w:r w:rsidRPr="00E7754A">
        <w:rPr>
          <w:rFonts w:asciiTheme="minorHAnsi" w:hAnsiTheme="minorHAnsi" w:cstheme="minorHAnsi"/>
        </w:rPr>
        <w:tab/>
      </w:r>
      <w:r w:rsidRPr="00E7754A">
        <w:rPr>
          <w:rFonts w:asciiTheme="minorHAnsi" w:hAnsiTheme="minorHAnsi" w:cstheme="minorHAnsi"/>
        </w:rPr>
        <w:tab/>
      </w:r>
      <w:r w:rsidRPr="00E7754A">
        <w:rPr>
          <w:rFonts w:asciiTheme="minorHAnsi" w:hAnsiTheme="minorHAnsi" w:cstheme="minorHAnsi"/>
        </w:rPr>
        <w:tab/>
      </w:r>
      <w:r w:rsidRPr="00E7754A">
        <w:rPr>
          <w:rFonts w:asciiTheme="minorHAnsi" w:hAnsiTheme="minorHAnsi" w:cstheme="minorHAnsi"/>
        </w:rPr>
        <w:tab/>
      </w:r>
      <w:r w:rsidRPr="00E7754A">
        <w:rPr>
          <w:rFonts w:asciiTheme="minorHAnsi" w:hAnsiTheme="minorHAnsi" w:cstheme="minorHAnsi"/>
        </w:rPr>
        <w:tab/>
      </w:r>
      <w:r w:rsidR="00B61D80">
        <w:rPr>
          <w:rFonts w:asciiTheme="minorHAnsi" w:hAnsiTheme="minorHAnsi" w:cstheme="minorHAnsi"/>
        </w:rPr>
        <w:t xml:space="preserve">Prof. </w:t>
      </w:r>
      <w:commentRangeStart w:id="12"/>
      <w:r w:rsidRPr="00A270D6">
        <w:rPr>
          <w:rFonts w:asciiTheme="minorHAnsi" w:hAnsiTheme="minorHAnsi" w:cstheme="minorHAnsi"/>
          <w:b/>
        </w:rPr>
        <w:t>Doç. Dr. Çiğdem Hürsen</w:t>
      </w:r>
      <w:commentRangeEnd w:id="12"/>
      <w:r w:rsidR="00B10B21" w:rsidRPr="00A270D6">
        <w:rPr>
          <w:rStyle w:val="AklamaBavurusu"/>
          <w:rFonts w:asciiTheme="minorHAnsi" w:hAnsiTheme="minorHAnsi" w:cstheme="minorHAnsi"/>
          <w:b/>
          <w:sz w:val="22"/>
          <w:szCs w:val="22"/>
        </w:rPr>
        <w:commentReference w:id="12"/>
      </w:r>
    </w:p>
    <w:p w14:paraId="22EDB4D8" w14:textId="77777777" w:rsidR="00106D43" w:rsidRPr="00E7754A" w:rsidRDefault="00106D43">
      <w:pPr>
        <w:rPr>
          <w:rFonts w:asciiTheme="minorHAnsi" w:hAnsiTheme="minorHAnsi" w:cstheme="minorHAnsi"/>
        </w:rPr>
      </w:pPr>
    </w:p>
    <w:sectPr w:rsidR="00106D43" w:rsidRPr="00E7754A" w:rsidSect="00233F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Kullanıcısı" w:date="2025-07-14T00:27:00Z" w:initials="WK">
    <w:p w14:paraId="3254B2CD" w14:textId="3BB383C8" w:rsidR="005C23D9" w:rsidRDefault="005C23D9">
      <w:pPr>
        <w:pStyle w:val="AklamaMetni"/>
      </w:pPr>
      <w:r>
        <w:rPr>
          <w:rStyle w:val="AklamaBavurusu"/>
        </w:rPr>
        <w:annotationRef/>
      </w:r>
      <w:r>
        <w:t xml:space="preserve">Puanlamanın objektif olması için “öğrenci bilgileri” bölümünü (Öğrenci adı, soyadı, okul numarası vb.) sınav bitiminde katlayıp, puanlama yaparken okunmadığından emin olun. </w:t>
      </w:r>
    </w:p>
  </w:comment>
  <w:comment w:id="2" w:author="Windows Kullanıcısı" w:date="2018-11-05T09:15:00Z" w:initials="WK">
    <w:p w14:paraId="318EA58D" w14:textId="77777777" w:rsidR="00B10B21" w:rsidRDefault="00B10B21" w:rsidP="00AD01D6">
      <w:pPr>
        <w:pStyle w:val="AklamaMetni"/>
        <w:numPr>
          <w:ilvl w:val="0"/>
          <w:numId w:val="6"/>
        </w:numPr>
        <w:rPr>
          <w:sz w:val="22"/>
          <w:szCs w:val="22"/>
        </w:rPr>
      </w:pPr>
      <w:r>
        <w:rPr>
          <w:rStyle w:val="AklamaBavurusu"/>
        </w:rPr>
        <w:annotationRef/>
      </w:r>
      <w:r w:rsidRPr="00690373">
        <w:rPr>
          <w:sz w:val="22"/>
          <w:szCs w:val="22"/>
        </w:rPr>
        <w:t xml:space="preserve">Sınıf düzeyi ve </w:t>
      </w:r>
      <w:r w:rsidR="004D6AD2">
        <w:rPr>
          <w:sz w:val="22"/>
          <w:szCs w:val="22"/>
        </w:rPr>
        <w:t>d</w:t>
      </w:r>
      <w:r w:rsidRPr="00690373">
        <w:rPr>
          <w:sz w:val="22"/>
          <w:szCs w:val="22"/>
        </w:rPr>
        <w:t>ers adı</w:t>
      </w:r>
      <w:r w:rsidR="004D6AD2">
        <w:rPr>
          <w:sz w:val="22"/>
          <w:szCs w:val="22"/>
        </w:rPr>
        <w:t xml:space="preserve"> belirtilmelidir. </w:t>
      </w:r>
    </w:p>
    <w:p w14:paraId="4871D3DC" w14:textId="77777777" w:rsidR="00502F1D" w:rsidRPr="00AD01D6" w:rsidRDefault="00502F1D" w:rsidP="00AD01D6">
      <w:pPr>
        <w:pStyle w:val="AklamaMetni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Sınav tarihi sınav </w:t>
      </w:r>
      <w:proofErr w:type="gramStart"/>
      <w:r>
        <w:rPr>
          <w:sz w:val="22"/>
          <w:szCs w:val="22"/>
        </w:rPr>
        <w:t>kağıdında</w:t>
      </w:r>
      <w:proofErr w:type="gramEnd"/>
      <w:r>
        <w:rPr>
          <w:sz w:val="22"/>
          <w:szCs w:val="22"/>
        </w:rPr>
        <w:t xml:space="preserve"> belirtilmelidir. </w:t>
      </w:r>
    </w:p>
  </w:comment>
  <w:comment w:id="3" w:author="Windows Kullanıcısı" w:date="2018-06-25T13:27:00Z" w:initials="WK">
    <w:p w14:paraId="51D97D41" w14:textId="77777777" w:rsidR="00B10B21" w:rsidRPr="00AD01D6" w:rsidRDefault="00B10B21" w:rsidP="00AD01D6">
      <w:pPr>
        <w:pStyle w:val="AklamaMetni"/>
        <w:numPr>
          <w:ilvl w:val="0"/>
          <w:numId w:val="8"/>
        </w:numPr>
        <w:rPr>
          <w:sz w:val="22"/>
          <w:szCs w:val="22"/>
        </w:rPr>
      </w:pPr>
      <w:r>
        <w:rPr>
          <w:rStyle w:val="AklamaBavurusu"/>
        </w:rPr>
        <w:annotationRef/>
      </w:r>
      <w:r w:rsidR="0049102C" w:rsidRPr="00690373">
        <w:rPr>
          <w:sz w:val="22"/>
          <w:szCs w:val="22"/>
        </w:rPr>
        <w:t>Öğretim yılı ve dönemi</w:t>
      </w:r>
      <w:r w:rsidR="004D6AD2">
        <w:rPr>
          <w:sz w:val="22"/>
          <w:szCs w:val="22"/>
        </w:rPr>
        <w:t xml:space="preserve"> belirtilmelidir. </w:t>
      </w:r>
    </w:p>
  </w:comment>
  <w:comment w:id="4" w:author="Windows Kullanıcısı" w:date="2025-07-10T15:40:00Z" w:initials="WK">
    <w:p w14:paraId="186EBE5F" w14:textId="6B89F84F" w:rsidR="00B61D80" w:rsidRDefault="00B61D80">
      <w:pPr>
        <w:pStyle w:val="AklamaMetni"/>
      </w:pPr>
      <w:r>
        <w:rPr>
          <w:rStyle w:val="AklamaBavurusu"/>
        </w:rPr>
        <w:annotationRef/>
      </w:r>
    </w:p>
  </w:comment>
  <w:comment w:id="5" w:author="Windows Kullanıcısı" w:date="2025-07-10T15:40:00Z" w:initials="WK">
    <w:p w14:paraId="2707D893" w14:textId="62E76E42" w:rsidR="00B61D80" w:rsidRDefault="00B61D80">
      <w:pPr>
        <w:pStyle w:val="AklamaMetni"/>
      </w:pPr>
      <w:r>
        <w:rPr>
          <w:rStyle w:val="AklamaBavurusu"/>
        </w:rPr>
        <w:annotationRef/>
      </w:r>
      <w:r>
        <w:t xml:space="preserve">Sınav türü </w:t>
      </w:r>
    </w:p>
  </w:comment>
  <w:comment w:id="6" w:author="Windows Kullanıcısı" w:date="2018-06-25T13:28:00Z" w:initials="WK">
    <w:p w14:paraId="68BA266B" w14:textId="77777777" w:rsidR="00B10B21" w:rsidRPr="00690373" w:rsidRDefault="00B10B21" w:rsidP="00B10B21">
      <w:pPr>
        <w:pStyle w:val="AklamaMetni"/>
        <w:numPr>
          <w:ilvl w:val="0"/>
          <w:numId w:val="10"/>
        </w:numPr>
        <w:rPr>
          <w:sz w:val="22"/>
          <w:szCs w:val="22"/>
        </w:rPr>
      </w:pPr>
      <w:r>
        <w:rPr>
          <w:rStyle w:val="AklamaBavurusu"/>
        </w:rPr>
        <w:annotationRef/>
      </w:r>
      <w:r w:rsidRPr="00690373">
        <w:rPr>
          <w:sz w:val="22"/>
          <w:szCs w:val="22"/>
        </w:rPr>
        <w:t xml:space="preserve">Soruların nasıl </w:t>
      </w:r>
      <w:r w:rsidR="0049102C" w:rsidRPr="00690373">
        <w:rPr>
          <w:sz w:val="22"/>
          <w:szCs w:val="22"/>
        </w:rPr>
        <w:t xml:space="preserve">cevaplanacağı </w:t>
      </w:r>
      <w:r w:rsidRPr="00690373">
        <w:rPr>
          <w:sz w:val="22"/>
          <w:szCs w:val="22"/>
        </w:rPr>
        <w:t>açıkça belirtilmeli</w:t>
      </w:r>
      <w:r w:rsidR="00FB74E9" w:rsidRPr="00690373">
        <w:rPr>
          <w:sz w:val="22"/>
          <w:szCs w:val="22"/>
        </w:rPr>
        <w:t xml:space="preserve">dir. </w:t>
      </w:r>
    </w:p>
    <w:p w14:paraId="4860BB93" w14:textId="77777777" w:rsidR="00B10B21" w:rsidRDefault="00B10B21" w:rsidP="00B10B21">
      <w:pPr>
        <w:pStyle w:val="AklamaMetni"/>
        <w:numPr>
          <w:ilvl w:val="0"/>
          <w:numId w:val="10"/>
        </w:numPr>
        <w:rPr>
          <w:sz w:val="22"/>
          <w:szCs w:val="22"/>
        </w:rPr>
      </w:pPr>
      <w:r w:rsidRPr="00690373">
        <w:rPr>
          <w:sz w:val="22"/>
          <w:szCs w:val="22"/>
        </w:rPr>
        <w:t>Her sorunun puan değeri belirtilmeli</w:t>
      </w:r>
      <w:r w:rsidR="004D6AD2">
        <w:rPr>
          <w:sz w:val="22"/>
          <w:szCs w:val="22"/>
        </w:rPr>
        <w:t>dir.</w:t>
      </w:r>
    </w:p>
    <w:p w14:paraId="4208D509" w14:textId="5DA3507B" w:rsidR="00FC1DFB" w:rsidRPr="00690373" w:rsidRDefault="00FC1DFB" w:rsidP="00B10B21">
      <w:pPr>
        <w:pStyle w:val="AklamaMetni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Eğer sınav içerisinde birden fazla bölüm varsa, burada bölüm sayısı ve her bölümdeki soru sayısı belirtilmelidir. </w:t>
      </w:r>
    </w:p>
  </w:comment>
  <w:comment w:id="7" w:author="Windows Kullanıcısı" w:date="2020-01-19T19:44:00Z" w:initials="WK">
    <w:p w14:paraId="4D396571" w14:textId="77777777" w:rsidR="00FB7AEC" w:rsidRDefault="00FB7AEC" w:rsidP="00FB7AEC">
      <w:pPr>
        <w:pStyle w:val="AklamaMetni"/>
        <w:numPr>
          <w:ilvl w:val="0"/>
          <w:numId w:val="16"/>
        </w:numPr>
      </w:pPr>
      <w:r>
        <w:rPr>
          <w:rStyle w:val="AklamaBavurusu"/>
        </w:rPr>
        <w:annotationRef/>
      </w:r>
      <w:r>
        <w:t xml:space="preserve">Öğrencilerin sınav içerisinde uyması gereken veya ders için önemli olan diğer konulara ilişkin (ör. </w:t>
      </w:r>
      <w:proofErr w:type="gramStart"/>
      <w:r>
        <w:t>sözlük</w:t>
      </w:r>
      <w:proofErr w:type="gramEnd"/>
      <w:r>
        <w:t xml:space="preserve">, hesap makinesi vb. kullanımına izin verilip verilmediği gibi) bilgi verilmelidir. </w:t>
      </w:r>
    </w:p>
    <w:p w14:paraId="2DF5753F" w14:textId="77777777" w:rsidR="00FB7AEC" w:rsidRDefault="00FB7AEC" w:rsidP="00FB7AEC">
      <w:pPr>
        <w:pStyle w:val="AklamaMetni"/>
        <w:numPr>
          <w:ilvl w:val="0"/>
          <w:numId w:val="16"/>
        </w:numPr>
      </w:pPr>
      <w:r>
        <w:t>Çoktan seçmeli testlerde her sorunun tek bir doğru yanıtının olduğu yönergede belirtilmelidir.</w:t>
      </w:r>
    </w:p>
    <w:p w14:paraId="3C9FB985" w14:textId="0A09255A" w:rsidR="00FB7AEC" w:rsidRDefault="00FB7AEC" w:rsidP="00FB7AEC">
      <w:pPr>
        <w:pStyle w:val="AklamaMetni"/>
        <w:numPr>
          <w:ilvl w:val="0"/>
          <w:numId w:val="16"/>
        </w:numPr>
      </w:pPr>
      <w:r>
        <w:t xml:space="preserve">Çoktan seçmeli testlerde cevapların cevap anahtarı kullanarak mı yoksa soru </w:t>
      </w:r>
      <w:proofErr w:type="gramStart"/>
      <w:r>
        <w:t>kağıdına</w:t>
      </w:r>
      <w:proofErr w:type="gramEnd"/>
      <w:r>
        <w:t xml:space="preserve"> mı işaretlenmesi gerektiği yönergede belirtilmelidir. </w:t>
      </w:r>
    </w:p>
    <w:p w14:paraId="569CEFAB" w14:textId="77777777" w:rsidR="00FB7AEC" w:rsidRDefault="00FB7AEC" w:rsidP="00FB7AEC">
      <w:pPr>
        <w:pStyle w:val="AklamaMetni"/>
        <w:numPr>
          <w:ilvl w:val="0"/>
          <w:numId w:val="16"/>
        </w:numPr>
      </w:pPr>
      <w:r>
        <w:t>Doğru –Yanlış testlerde cümlede verilen bilginin doğru olması durumunda cümlenin başında verilen (___) bölüme D, yanlış olması durumunda ise Y harfi koyulması gerektiğini yönergede belirtmek gerekmektedir.</w:t>
      </w:r>
    </w:p>
    <w:p w14:paraId="5FD0DF06" w14:textId="6B08D752" w:rsidR="00FB7AEC" w:rsidRDefault="00FB7AEC">
      <w:pPr>
        <w:pStyle w:val="AklamaMetni"/>
      </w:pPr>
    </w:p>
  </w:comment>
  <w:comment w:id="8" w:author="Windows Kullanıcısı" w:date="2018-06-25T13:29:00Z" w:initials="WK">
    <w:p w14:paraId="5A27006A" w14:textId="77777777" w:rsidR="0095480F" w:rsidRPr="00690373" w:rsidRDefault="0095480F" w:rsidP="0095480F">
      <w:pPr>
        <w:pStyle w:val="AklamaMetni"/>
        <w:numPr>
          <w:ilvl w:val="0"/>
          <w:numId w:val="7"/>
        </w:numPr>
        <w:rPr>
          <w:sz w:val="22"/>
          <w:szCs w:val="22"/>
        </w:rPr>
      </w:pPr>
      <w:r>
        <w:rPr>
          <w:rStyle w:val="AklamaBavurusu"/>
        </w:rPr>
        <w:annotationRef/>
      </w:r>
      <w:r w:rsidR="00E7754A">
        <w:rPr>
          <w:sz w:val="22"/>
          <w:szCs w:val="22"/>
        </w:rPr>
        <w:t xml:space="preserve"> Sınav </w:t>
      </w:r>
      <w:proofErr w:type="gramStart"/>
      <w:r w:rsidR="00E7754A">
        <w:rPr>
          <w:sz w:val="22"/>
          <w:szCs w:val="22"/>
        </w:rPr>
        <w:t>kağıdının</w:t>
      </w:r>
      <w:proofErr w:type="gramEnd"/>
      <w:r w:rsidR="00E7754A">
        <w:rPr>
          <w:sz w:val="22"/>
          <w:szCs w:val="22"/>
        </w:rPr>
        <w:t xml:space="preserve"> üst tarafına sınav tarihi belirtilmeli</w:t>
      </w:r>
      <w:r w:rsidR="004D6AD2">
        <w:rPr>
          <w:sz w:val="22"/>
          <w:szCs w:val="22"/>
        </w:rPr>
        <w:t>dir.</w:t>
      </w:r>
    </w:p>
    <w:p w14:paraId="2547C830" w14:textId="77777777" w:rsidR="0095480F" w:rsidRPr="004D5A21" w:rsidRDefault="00E7754A" w:rsidP="0095480F">
      <w:pPr>
        <w:pStyle w:val="AklamaMetni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Yönergede s</w:t>
      </w:r>
      <w:r w:rsidR="0095480F" w:rsidRPr="00690373">
        <w:rPr>
          <w:sz w:val="22"/>
          <w:szCs w:val="22"/>
        </w:rPr>
        <w:t>ınav süresi</w:t>
      </w:r>
      <w:r>
        <w:rPr>
          <w:sz w:val="22"/>
          <w:szCs w:val="22"/>
        </w:rPr>
        <w:t xml:space="preserve"> verilmeli</w:t>
      </w:r>
      <w:r w:rsidR="004D6AD2">
        <w:rPr>
          <w:sz w:val="22"/>
          <w:szCs w:val="22"/>
        </w:rPr>
        <w:t>dir.</w:t>
      </w:r>
    </w:p>
  </w:comment>
  <w:comment w:id="9" w:author="Windows Kullanıcısı" w:date="2018-06-25T13:25:00Z" w:initials="WK">
    <w:p w14:paraId="4DD79F92" w14:textId="77777777" w:rsidR="000A6972" w:rsidRDefault="000A6972">
      <w:pPr>
        <w:pStyle w:val="AklamaMetni"/>
      </w:pPr>
      <w:r>
        <w:rPr>
          <w:rStyle w:val="AklamaBavurusu"/>
        </w:rPr>
        <w:annotationRef/>
      </w:r>
      <w:r w:rsidR="004D6AD2">
        <w:t>Tüm s</w:t>
      </w:r>
      <w:r>
        <w:t>ınav kurallarının belirtilmesi</w:t>
      </w:r>
      <w:r w:rsidR="004D6AD2">
        <w:t xml:space="preserve"> gerekmektedir. Bu kurallar gözetmenlere de yol göstericidir. </w:t>
      </w:r>
    </w:p>
  </w:comment>
  <w:comment w:id="10" w:author="Windows Kullanıcısı" w:date="2018-06-25T13:25:00Z" w:initials="WK">
    <w:p w14:paraId="64117E7A" w14:textId="77777777" w:rsidR="00B10B21" w:rsidRPr="00690373" w:rsidRDefault="00B10B21" w:rsidP="004E4F17">
      <w:pPr>
        <w:pStyle w:val="AklamaMetni"/>
        <w:numPr>
          <w:ilvl w:val="0"/>
          <w:numId w:val="13"/>
        </w:numPr>
        <w:rPr>
          <w:sz w:val="22"/>
          <w:szCs w:val="22"/>
        </w:rPr>
      </w:pPr>
      <w:r>
        <w:rPr>
          <w:rStyle w:val="AklamaBavurusu"/>
        </w:rPr>
        <w:annotationRef/>
      </w:r>
      <w:r w:rsidRPr="00690373">
        <w:rPr>
          <w:sz w:val="22"/>
          <w:szCs w:val="22"/>
        </w:rPr>
        <w:t xml:space="preserve">Her soruya </w:t>
      </w:r>
      <w:r w:rsidR="00F86D8C" w:rsidRPr="00690373">
        <w:rPr>
          <w:sz w:val="22"/>
          <w:szCs w:val="22"/>
        </w:rPr>
        <w:t xml:space="preserve">sıra </w:t>
      </w:r>
      <w:r w:rsidRPr="00690373">
        <w:rPr>
          <w:sz w:val="22"/>
          <w:szCs w:val="22"/>
        </w:rPr>
        <w:t>numara</w:t>
      </w:r>
      <w:r w:rsidR="00F86D8C" w:rsidRPr="00690373">
        <w:rPr>
          <w:sz w:val="22"/>
          <w:szCs w:val="22"/>
        </w:rPr>
        <w:t>sı</w:t>
      </w:r>
      <w:r w:rsidRPr="00690373">
        <w:rPr>
          <w:sz w:val="22"/>
          <w:szCs w:val="22"/>
        </w:rPr>
        <w:t xml:space="preserve"> verilmeli</w:t>
      </w:r>
      <w:r w:rsidR="004D6AD2">
        <w:rPr>
          <w:sz w:val="22"/>
          <w:szCs w:val="22"/>
        </w:rPr>
        <w:t>dir.</w:t>
      </w:r>
    </w:p>
  </w:comment>
  <w:comment w:id="11" w:author="Windows Kullanıcısı" w:date="2018-06-25T13:25:00Z" w:initials="WK">
    <w:p w14:paraId="0E2DF161" w14:textId="77777777" w:rsidR="004E4F17" w:rsidRPr="00690373" w:rsidRDefault="004E4F17" w:rsidP="004E4F17">
      <w:pPr>
        <w:pStyle w:val="AklamaMetni"/>
        <w:numPr>
          <w:ilvl w:val="0"/>
          <w:numId w:val="13"/>
        </w:numPr>
        <w:rPr>
          <w:sz w:val="22"/>
          <w:szCs w:val="22"/>
        </w:rPr>
      </w:pPr>
      <w:r>
        <w:rPr>
          <w:rStyle w:val="AklamaBavurusu"/>
        </w:rPr>
        <w:annotationRef/>
      </w:r>
      <w:r w:rsidRPr="00690373">
        <w:rPr>
          <w:sz w:val="22"/>
          <w:szCs w:val="22"/>
        </w:rPr>
        <w:t>Her sorunun yanına puan değeri yazılmalı</w:t>
      </w:r>
      <w:r w:rsidR="004D6AD2">
        <w:rPr>
          <w:sz w:val="22"/>
          <w:szCs w:val="22"/>
        </w:rPr>
        <w:t>dır.</w:t>
      </w:r>
    </w:p>
  </w:comment>
  <w:comment w:id="12" w:author="Windows Kullanıcısı" w:date="2018-06-25T13:27:00Z" w:initials="WK">
    <w:p w14:paraId="1391CEAA" w14:textId="77777777" w:rsidR="00B10B21" w:rsidRPr="00AD01D6" w:rsidRDefault="00B10B21" w:rsidP="00AD01D6">
      <w:pPr>
        <w:pStyle w:val="AklamaMetni"/>
        <w:numPr>
          <w:ilvl w:val="0"/>
          <w:numId w:val="15"/>
        </w:numPr>
        <w:rPr>
          <w:sz w:val="22"/>
          <w:szCs w:val="22"/>
        </w:rPr>
      </w:pPr>
      <w:r>
        <w:rPr>
          <w:rStyle w:val="AklamaBavurusu"/>
        </w:rPr>
        <w:annotationRef/>
      </w:r>
      <w:r w:rsidR="0049102C" w:rsidRPr="00690373">
        <w:rPr>
          <w:sz w:val="22"/>
          <w:szCs w:val="22"/>
        </w:rPr>
        <w:t xml:space="preserve">Sınavı hazırlayan </w:t>
      </w:r>
      <w:r w:rsidR="00C82405">
        <w:rPr>
          <w:sz w:val="22"/>
          <w:szCs w:val="22"/>
        </w:rPr>
        <w:t xml:space="preserve">tüm </w:t>
      </w:r>
      <w:r w:rsidR="0049102C" w:rsidRPr="00690373">
        <w:rPr>
          <w:sz w:val="22"/>
          <w:szCs w:val="22"/>
        </w:rPr>
        <w:t>öğret</w:t>
      </w:r>
      <w:r w:rsidRPr="00690373">
        <w:rPr>
          <w:sz w:val="22"/>
          <w:szCs w:val="22"/>
        </w:rPr>
        <w:t xml:space="preserve">im </w:t>
      </w:r>
      <w:r w:rsidR="00C82405">
        <w:rPr>
          <w:sz w:val="22"/>
          <w:szCs w:val="22"/>
        </w:rPr>
        <w:t xml:space="preserve">elemanlarının </w:t>
      </w:r>
      <w:r w:rsidR="0049102C" w:rsidRPr="00690373">
        <w:rPr>
          <w:sz w:val="22"/>
          <w:szCs w:val="22"/>
        </w:rPr>
        <w:t>adı</w:t>
      </w:r>
      <w:r w:rsidR="00500EA3" w:rsidRPr="00690373">
        <w:rPr>
          <w:sz w:val="22"/>
          <w:szCs w:val="22"/>
        </w:rPr>
        <w:t xml:space="preserve"> yazılmalı</w:t>
      </w:r>
      <w:r w:rsidR="006A6845">
        <w:rPr>
          <w:sz w:val="22"/>
          <w:szCs w:val="22"/>
        </w:rPr>
        <w:t>dır.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254B2CD" w15:done="0"/>
  <w15:commentEx w15:paraId="4871D3DC" w15:done="0"/>
  <w15:commentEx w15:paraId="51D97D41" w15:done="0"/>
  <w15:commentEx w15:paraId="186EBE5F" w15:done="0"/>
  <w15:commentEx w15:paraId="2707D893" w15:paraIdParent="186EBE5F" w15:done="0"/>
  <w15:commentEx w15:paraId="4208D509" w15:done="0"/>
  <w15:commentEx w15:paraId="5FD0DF06" w15:done="0"/>
  <w15:commentEx w15:paraId="2547C830" w15:done="0"/>
  <w15:commentEx w15:paraId="4DD79F92" w15:done="0"/>
  <w15:commentEx w15:paraId="64117E7A" w15:done="0"/>
  <w15:commentEx w15:paraId="0E2DF161" w15:done="0"/>
  <w15:commentEx w15:paraId="1391CEA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C4D10" w14:textId="77777777" w:rsidR="00346440" w:rsidRDefault="00346440" w:rsidP="00540556">
      <w:pPr>
        <w:spacing w:after="0" w:line="240" w:lineRule="auto"/>
      </w:pPr>
      <w:r>
        <w:separator/>
      </w:r>
    </w:p>
  </w:endnote>
  <w:endnote w:type="continuationSeparator" w:id="0">
    <w:p w14:paraId="2F865EF4" w14:textId="77777777" w:rsidR="00346440" w:rsidRDefault="00346440" w:rsidP="0054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F382E" w14:textId="77777777" w:rsidR="00FE63BA" w:rsidRDefault="00FE63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1413" w14:textId="77777777" w:rsidR="00FE63BA" w:rsidRDefault="00FE63B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61733" w14:textId="77777777" w:rsidR="00FE63BA" w:rsidRDefault="00FE63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E9438" w14:textId="77777777" w:rsidR="00346440" w:rsidRDefault="00346440" w:rsidP="00540556">
      <w:pPr>
        <w:spacing w:after="0" w:line="240" w:lineRule="auto"/>
      </w:pPr>
      <w:r>
        <w:separator/>
      </w:r>
    </w:p>
  </w:footnote>
  <w:footnote w:type="continuationSeparator" w:id="0">
    <w:p w14:paraId="26FB4C16" w14:textId="77777777" w:rsidR="00346440" w:rsidRDefault="00346440" w:rsidP="00540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338D4" w14:textId="77777777" w:rsidR="00FE63BA" w:rsidRDefault="00FE63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F8E2B" w14:textId="75A30C82" w:rsidR="004275D1" w:rsidRDefault="00FE63BA" w:rsidP="0095480F">
    <w:pPr>
      <w:pStyle w:val="stBilgi"/>
      <w:jc w:val="right"/>
    </w:pPr>
    <w:r>
      <w:rPr>
        <w:rFonts w:ascii="Arial" w:hAnsi="Arial" w:cs="Arial"/>
      </w:rPr>
      <w:t>16.07</w:t>
    </w:r>
    <w:r w:rsidR="0095480F" w:rsidRPr="00B07265">
      <w:rPr>
        <w:rFonts w:ascii="Arial" w:hAnsi="Arial" w:cs="Arial"/>
      </w:rPr>
      <w:t>.20</w:t>
    </w:r>
    <w:r>
      <w:rPr>
        <w:rFonts w:ascii="Arial" w:hAnsi="Arial" w:cs="Arial"/>
      </w:rPr>
      <w:t>25</w:t>
    </w:r>
    <w:bookmarkStart w:id="13" w:name="_GoBack"/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49D35" w14:textId="77777777" w:rsidR="00FE63BA" w:rsidRDefault="00FE63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1923"/>
    <w:multiLevelType w:val="hybridMultilevel"/>
    <w:tmpl w:val="29029026"/>
    <w:lvl w:ilvl="0" w:tplc="70AE1D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D02C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7A14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C0E4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3023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F6A6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E73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2D2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3C6B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D35BB"/>
    <w:multiLevelType w:val="hybridMultilevel"/>
    <w:tmpl w:val="19AEAC6A"/>
    <w:lvl w:ilvl="0" w:tplc="F18654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9697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D60E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7065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5810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0C4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9039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021A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D05D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7178"/>
    <w:multiLevelType w:val="hybridMultilevel"/>
    <w:tmpl w:val="C79424DC"/>
    <w:lvl w:ilvl="0" w:tplc="731A0C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98AA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50F2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D41E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10CF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4ED9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C6D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BE52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C2E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3456"/>
    <w:multiLevelType w:val="hybridMultilevel"/>
    <w:tmpl w:val="EFFAFD56"/>
    <w:lvl w:ilvl="0" w:tplc="9AE4B5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FEC4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ACB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CB0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FA81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925C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844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3A82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E6F0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05C79"/>
    <w:multiLevelType w:val="hybridMultilevel"/>
    <w:tmpl w:val="9F3C31F4"/>
    <w:lvl w:ilvl="0" w:tplc="B41639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2A66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D667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43E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E84C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1E89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833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00C6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C816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C466C"/>
    <w:multiLevelType w:val="hybridMultilevel"/>
    <w:tmpl w:val="B80E826E"/>
    <w:lvl w:ilvl="0" w:tplc="5B8A1F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40C9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E6B5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7206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424E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6465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FE27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B294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B2D1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A5C97"/>
    <w:multiLevelType w:val="hybridMultilevel"/>
    <w:tmpl w:val="1D4673AA"/>
    <w:lvl w:ilvl="0" w:tplc="6C206E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FEEF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28E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AADE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4ABE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8C7E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0C83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0FC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820F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241A4"/>
    <w:multiLevelType w:val="hybridMultilevel"/>
    <w:tmpl w:val="EC74D778"/>
    <w:lvl w:ilvl="0" w:tplc="A75C03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187E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8E64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C69C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A0AC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40A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B6E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BA5E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DC6E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440AA"/>
    <w:multiLevelType w:val="hybridMultilevel"/>
    <w:tmpl w:val="EA566D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061E2"/>
    <w:multiLevelType w:val="hybridMultilevel"/>
    <w:tmpl w:val="8DF8D1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76151"/>
    <w:multiLevelType w:val="hybridMultilevel"/>
    <w:tmpl w:val="48A42706"/>
    <w:lvl w:ilvl="0" w:tplc="533C8A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5C84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AAA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8E88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3892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1CC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3280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F6B7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FE7F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D1065"/>
    <w:multiLevelType w:val="hybridMultilevel"/>
    <w:tmpl w:val="1026F7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65630"/>
    <w:multiLevelType w:val="hybridMultilevel"/>
    <w:tmpl w:val="642C6014"/>
    <w:lvl w:ilvl="0" w:tplc="796211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A3C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8604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6CB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A8BF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2E5E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1411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D022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6B0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63489"/>
    <w:multiLevelType w:val="hybridMultilevel"/>
    <w:tmpl w:val="40C41BF4"/>
    <w:lvl w:ilvl="0" w:tplc="9E325D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C029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1C39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695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CB3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ED1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6AD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3208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F60B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E6B84"/>
    <w:multiLevelType w:val="hybridMultilevel"/>
    <w:tmpl w:val="025E3A96"/>
    <w:lvl w:ilvl="0" w:tplc="E42862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7A01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8428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A6C8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5858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4406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6816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2636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D42A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50FB7"/>
    <w:multiLevelType w:val="hybridMultilevel"/>
    <w:tmpl w:val="14AA0680"/>
    <w:lvl w:ilvl="0" w:tplc="BC36EC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CE22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6C02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A2D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B631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A49F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A695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44E9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C03E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30EA9"/>
    <w:multiLevelType w:val="hybridMultilevel"/>
    <w:tmpl w:val="367829B4"/>
    <w:lvl w:ilvl="0" w:tplc="041F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13"/>
  </w:num>
  <w:num w:numId="9">
    <w:abstractNumId w:val="6"/>
  </w:num>
  <w:num w:numId="10">
    <w:abstractNumId w:val="5"/>
  </w:num>
  <w:num w:numId="11">
    <w:abstractNumId w:val="10"/>
  </w:num>
  <w:num w:numId="12">
    <w:abstractNumId w:val="14"/>
  </w:num>
  <w:num w:numId="13">
    <w:abstractNumId w:val="15"/>
  </w:num>
  <w:num w:numId="14">
    <w:abstractNumId w:val="12"/>
  </w:num>
  <w:num w:numId="15">
    <w:abstractNumId w:val="2"/>
  </w:num>
  <w:num w:numId="16">
    <w:abstractNumId w:val="11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Kullanıcısı">
    <w15:presenceInfo w15:providerId="None" w15:userId="Windows Kullanıcıs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56"/>
    <w:rsid w:val="00027D5B"/>
    <w:rsid w:val="0003408A"/>
    <w:rsid w:val="000A6972"/>
    <w:rsid w:val="000C745D"/>
    <w:rsid w:val="00106D43"/>
    <w:rsid w:val="00114C44"/>
    <w:rsid w:val="00187230"/>
    <w:rsid w:val="001D47CF"/>
    <w:rsid w:val="001D7B18"/>
    <w:rsid w:val="0020502F"/>
    <w:rsid w:val="00210EF6"/>
    <w:rsid w:val="00233F34"/>
    <w:rsid w:val="00234941"/>
    <w:rsid w:val="002805B5"/>
    <w:rsid w:val="002807E7"/>
    <w:rsid w:val="002A5A09"/>
    <w:rsid w:val="003036AF"/>
    <w:rsid w:val="00340BDB"/>
    <w:rsid w:val="00346440"/>
    <w:rsid w:val="003A5460"/>
    <w:rsid w:val="004275D1"/>
    <w:rsid w:val="00433F85"/>
    <w:rsid w:val="0049102C"/>
    <w:rsid w:val="004B3557"/>
    <w:rsid w:val="004C75F4"/>
    <w:rsid w:val="004D5A21"/>
    <w:rsid w:val="004D6AD2"/>
    <w:rsid w:val="004E4F17"/>
    <w:rsid w:val="00500EA3"/>
    <w:rsid w:val="00502F1D"/>
    <w:rsid w:val="00512FF2"/>
    <w:rsid w:val="00540556"/>
    <w:rsid w:val="005C23D9"/>
    <w:rsid w:val="005D5762"/>
    <w:rsid w:val="0065048C"/>
    <w:rsid w:val="0065366F"/>
    <w:rsid w:val="00690373"/>
    <w:rsid w:val="00690694"/>
    <w:rsid w:val="006A6845"/>
    <w:rsid w:val="006B3AC4"/>
    <w:rsid w:val="006D6BF2"/>
    <w:rsid w:val="00731F55"/>
    <w:rsid w:val="00743DF4"/>
    <w:rsid w:val="007476A7"/>
    <w:rsid w:val="007765A4"/>
    <w:rsid w:val="007A255C"/>
    <w:rsid w:val="007A284D"/>
    <w:rsid w:val="007C53E9"/>
    <w:rsid w:val="00821B35"/>
    <w:rsid w:val="00922173"/>
    <w:rsid w:val="00947C68"/>
    <w:rsid w:val="0095480F"/>
    <w:rsid w:val="009A33CF"/>
    <w:rsid w:val="009C0EAA"/>
    <w:rsid w:val="00A15A94"/>
    <w:rsid w:val="00A270D6"/>
    <w:rsid w:val="00A53218"/>
    <w:rsid w:val="00A60E5C"/>
    <w:rsid w:val="00A71A66"/>
    <w:rsid w:val="00A84EEC"/>
    <w:rsid w:val="00A9299E"/>
    <w:rsid w:val="00AD01D6"/>
    <w:rsid w:val="00B02C34"/>
    <w:rsid w:val="00B07265"/>
    <w:rsid w:val="00B10B21"/>
    <w:rsid w:val="00B43BF6"/>
    <w:rsid w:val="00B47345"/>
    <w:rsid w:val="00B52BF1"/>
    <w:rsid w:val="00B54079"/>
    <w:rsid w:val="00B61D80"/>
    <w:rsid w:val="00B932B2"/>
    <w:rsid w:val="00C53591"/>
    <w:rsid w:val="00C67F7B"/>
    <w:rsid w:val="00C82405"/>
    <w:rsid w:val="00CD6AFA"/>
    <w:rsid w:val="00CE64CB"/>
    <w:rsid w:val="00DF7D86"/>
    <w:rsid w:val="00E00B35"/>
    <w:rsid w:val="00E4327A"/>
    <w:rsid w:val="00E7754A"/>
    <w:rsid w:val="00F34DA4"/>
    <w:rsid w:val="00F549EA"/>
    <w:rsid w:val="00F86D8C"/>
    <w:rsid w:val="00FB74E9"/>
    <w:rsid w:val="00FB7AEC"/>
    <w:rsid w:val="00FC1DFB"/>
    <w:rsid w:val="00FE6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28B4E"/>
  <w15:docId w15:val="{9E6A7369-0E3C-4335-8CEF-FC6B798C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6A7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7476A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4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0556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54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0556"/>
    <w:rPr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54055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4055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40556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4055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4055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0556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B0726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20110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3439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056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3887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63013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626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1272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3065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0546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925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2583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8094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231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264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400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853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4710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028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4456">
          <w:marLeft w:val="43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16</cp:revision>
  <dcterms:created xsi:type="dcterms:W3CDTF">2018-11-09T11:06:00Z</dcterms:created>
  <dcterms:modified xsi:type="dcterms:W3CDTF">2025-07-16T11:48:00Z</dcterms:modified>
</cp:coreProperties>
</file>